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6B08">
      <w:pPr>
        <w:pStyle w:val="2"/>
        <w:outlineLvl w:val="0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附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件1</w:t>
      </w:r>
    </w:p>
    <w:p w14:paraId="7287A4C5">
      <w:pPr>
        <w:tabs>
          <w:tab w:val="left" w:pos="5220"/>
        </w:tabs>
        <w:rPr>
          <w:rFonts w:eastAsia="黑体"/>
          <w:color w:val="auto"/>
          <w:sz w:val="52"/>
          <w:szCs w:val="52"/>
          <w:highlight w:val="none"/>
        </w:rPr>
      </w:pPr>
    </w:p>
    <w:p w14:paraId="34ABE656"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 w14:paraId="0B7A3F1B">
      <w:pPr>
        <w:pStyle w:val="2"/>
        <w:rPr>
          <w:color w:val="auto"/>
          <w:highlight w:val="none"/>
        </w:rPr>
      </w:pPr>
    </w:p>
    <w:p w14:paraId="234F2A98"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 w14:paraId="41824CD2"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 w14:paraId="70C5D1DB">
      <w:pPr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智能制造系统解决方案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揭榜挂帅”项目</w:t>
      </w:r>
    </w:p>
    <w:p w14:paraId="2EA36F98">
      <w:pPr>
        <w:spacing w:before="0" w:beforeLine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申 报 书</w:t>
      </w:r>
    </w:p>
    <w:p w14:paraId="6472B451">
      <w:pPr>
        <w:rPr>
          <w:rFonts w:eastAsia="黑体" w:cs="Times New Roman"/>
          <w:color w:val="auto"/>
          <w:sz w:val="32"/>
          <w:highlight w:val="none"/>
        </w:rPr>
      </w:pPr>
    </w:p>
    <w:p w14:paraId="1DE3DB39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48E76C63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097FD6AA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0AABB68F">
      <w:pPr>
        <w:spacing w:line="385" w:lineRule="auto"/>
        <w:rPr>
          <w:rFonts w:hint="default" w:cs="Times New Roman"/>
          <w:color w:val="auto"/>
          <w:sz w:val="32"/>
          <w:szCs w:val="32"/>
          <w:highlight w:val="none"/>
        </w:rPr>
      </w:pPr>
    </w:p>
    <w:p w14:paraId="10C5D617">
      <w:pPr>
        <w:spacing w:line="386" w:lineRule="auto"/>
        <w:rPr>
          <w:rFonts w:cs="Times New Roman"/>
          <w:color w:val="auto"/>
          <w:sz w:val="32"/>
          <w:szCs w:val="32"/>
          <w:highlight w:val="none"/>
        </w:rPr>
      </w:pPr>
    </w:p>
    <w:p w14:paraId="7D62E305">
      <w:pPr>
        <w:pStyle w:val="2"/>
      </w:pPr>
    </w:p>
    <w:p w14:paraId="1089E845">
      <w:pPr>
        <w:spacing w:before="101" w:line="226" w:lineRule="auto"/>
        <w:ind w:firstLine="1020" w:firstLineChars="300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>项目牵头单位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</w:rPr>
        <w:t>：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</w:p>
    <w:p w14:paraId="6BABC419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5A4E5836">
      <w:pPr>
        <w:spacing w:before="101" w:line="227" w:lineRule="auto"/>
        <w:ind w:left="0" w:leftChars="0" w:firstLine="1057" w:firstLineChars="311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eastAsia="黑体" w:cs="Times New Roman"/>
          <w:color w:val="auto"/>
          <w:spacing w:val="10"/>
          <w:sz w:val="32"/>
          <w:szCs w:val="32"/>
          <w:highlight w:val="none"/>
        </w:rPr>
        <w:t>推</w:t>
      </w: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0"/>
          <w:sz w:val="32"/>
          <w:szCs w:val="32"/>
          <w:highlight w:val="none"/>
        </w:rPr>
        <w:t>荐</w:t>
      </w: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6"/>
          <w:sz w:val="32"/>
          <w:szCs w:val="32"/>
          <w:highlight w:val="none"/>
        </w:rPr>
        <w:t>单</w:t>
      </w:r>
      <w:r>
        <w:rPr>
          <w:rFonts w:hint="eastAsia" w:eastAsia="黑体" w:cs="Times New Roman"/>
          <w:color w:val="auto"/>
          <w:spacing w:val="6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</w:rPr>
        <w:t>位：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</w:p>
    <w:p w14:paraId="064BADCA">
      <w:pPr>
        <w:spacing w:line="386" w:lineRule="auto"/>
        <w:rPr>
          <w:rFonts w:cs="Times New Roman"/>
          <w:color w:val="auto"/>
          <w:sz w:val="32"/>
          <w:szCs w:val="32"/>
          <w:highlight w:val="none"/>
        </w:rPr>
      </w:pPr>
    </w:p>
    <w:p w14:paraId="01F65114">
      <w:pPr>
        <w:spacing w:before="102" w:line="228" w:lineRule="auto"/>
        <w:ind w:left="0" w:leftChars="0" w:firstLine="1059" w:firstLineChars="329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申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报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日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期：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  <w:u w:val="single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eastAsia="黑体" w:cs="Times New Roman"/>
          <w:color w:val="auto"/>
          <w:sz w:val="32"/>
          <w:szCs w:val="32"/>
          <w:highlight w:val="none"/>
        </w:rPr>
        <w:t>年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</w:rPr>
        <w:t>月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eastAsia="黑体" w:cs="Times New Roman"/>
          <w:color w:val="auto"/>
          <w:sz w:val="32"/>
          <w:szCs w:val="32"/>
          <w:highlight w:val="none"/>
        </w:rPr>
        <w:t>日</w:t>
      </w:r>
    </w:p>
    <w:p w14:paraId="644EECBA">
      <w:pPr>
        <w:tabs>
          <w:tab w:val="left" w:pos="5220"/>
        </w:tabs>
        <w:rPr>
          <w:rFonts w:eastAsia="仿宋_GB2312"/>
          <w:b/>
          <w:color w:val="auto"/>
          <w:sz w:val="36"/>
          <w:szCs w:val="36"/>
          <w:highlight w:val="none"/>
        </w:rPr>
      </w:pPr>
    </w:p>
    <w:p w14:paraId="7F0FE680">
      <w:pPr>
        <w:spacing w:after="93" w:afterLines="30"/>
        <w:rPr>
          <w:rFonts w:eastAsia="黑体"/>
          <w:b/>
          <w:color w:val="auto"/>
          <w:sz w:val="32"/>
          <w:szCs w:val="32"/>
          <w:highlight w:val="none"/>
        </w:rPr>
        <w:sectPr>
          <w:head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569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1"/>
        <w:rPr>
          <w:rFonts w:eastAsia="黑体"/>
          <w:sz w:val="36"/>
          <w:highlight w:val="none"/>
        </w:rPr>
      </w:pPr>
      <w:r>
        <w:rPr>
          <w:rFonts w:eastAsia="黑体"/>
          <w:sz w:val="36"/>
          <w:highlight w:val="none"/>
        </w:rPr>
        <w:t>填写说明</w:t>
      </w:r>
    </w:p>
    <w:p w14:paraId="1B9534D8">
      <w:pPr>
        <w:spacing w:line="240" w:lineRule="auto"/>
        <w:ind w:firstLine="560" w:firstLineChars="200"/>
        <w:jc w:val="left"/>
        <w:outlineLvl w:val="9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为建立统一、规范的管理制度，特设计《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</w:rPr>
        <w:t>智能制造系统解决方案</w:t>
      </w:r>
      <w:r>
        <w:rPr>
          <w:rFonts w:hint="eastAsia" w:eastAsia="仿宋_GB2312" w:cs="Times New Roman"/>
          <w:color w:val="auto"/>
          <w:sz w:val="28"/>
          <w:szCs w:val="24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  <w:lang w:val="en-US" w:eastAsia="zh-CN"/>
        </w:rPr>
        <w:t>揭榜挂帅</w:t>
      </w:r>
      <w:r>
        <w:rPr>
          <w:rFonts w:hint="eastAsia" w:eastAsia="仿宋_GB2312" w:cs="Times New Roman"/>
          <w:color w:val="auto"/>
          <w:sz w:val="28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  <w:lang w:val="en-US" w:eastAsia="zh-CN"/>
        </w:rPr>
        <w:t>项目</w:t>
      </w:r>
      <w:r>
        <w:rPr>
          <w:rFonts w:eastAsia="仿宋_GB2312"/>
          <w:sz w:val="28"/>
          <w:szCs w:val="24"/>
          <w:highlight w:val="none"/>
        </w:rPr>
        <w:t>申报书》</w:t>
      </w:r>
      <w:r>
        <w:rPr>
          <w:rFonts w:hint="eastAsia" w:eastAsia="仿宋_GB2312"/>
          <w:sz w:val="28"/>
          <w:szCs w:val="24"/>
          <w:highlight w:val="none"/>
        </w:rPr>
        <w:t>格式和填写要求。</w:t>
      </w:r>
    </w:p>
    <w:p w14:paraId="1718C0B0"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一、</w:t>
      </w:r>
      <w:r>
        <w:rPr>
          <w:rFonts w:eastAsia="仿宋_GB2312"/>
          <w:sz w:val="28"/>
          <w:szCs w:val="24"/>
          <w:highlight w:val="none"/>
        </w:rPr>
        <w:t>请严格按照表中要求填写各项。</w:t>
      </w:r>
    </w:p>
    <w:p w14:paraId="348554F3"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二</w:t>
      </w:r>
      <w:r>
        <w:rPr>
          <w:rFonts w:eastAsia="仿宋_GB2312"/>
          <w:sz w:val="28"/>
          <w:szCs w:val="24"/>
          <w:highlight w:val="none"/>
        </w:rPr>
        <w:t>、</w:t>
      </w:r>
      <w:r>
        <w:rPr>
          <w:rFonts w:hint="eastAsia" w:eastAsia="仿宋_GB2312"/>
          <w:sz w:val="28"/>
          <w:szCs w:val="24"/>
          <w:highlight w:val="none"/>
        </w:rPr>
        <w:t>项目申报</w:t>
      </w:r>
      <w:r>
        <w:rPr>
          <w:rFonts w:eastAsia="仿宋_GB2312"/>
          <w:sz w:val="28"/>
          <w:szCs w:val="24"/>
          <w:highlight w:val="none"/>
        </w:rPr>
        <w:t>书由</w:t>
      </w:r>
      <w:r>
        <w:rPr>
          <w:rFonts w:hint="eastAsia" w:eastAsia="仿宋_GB2312"/>
          <w:sz w:val="28"/>
          <w:szCs w:val="24"/>
          <w:highlight w:val="none"/>
          <w:lang w:eastAsia="zh-CN"/>
        </w:rPr>
        <w:t>项目牵头单位</w:t>
      </w:r>
      <w:r>
        <w:rPr>
          <w:rFonts w:eastAsia="仿宋_GB2312"/>
          <w:sz w:val="28"/>
          <w:szCs w:val="24"/>
          <w:highlight w:val="none"/>
        </w:rPr>
        <w:t>提出</w:t>
      </w:r>
      <w:r>
        <w:rPr>
          <w:rFonts w:hint="eastAsia" w:eastAsia="仿宋_GB2312"/>
          <w:sz w:val="28"/>
          <w:szCs w:val="24"/>
          <w:highlight w:val="none"/>
        </w:rPr>
        <w:t>。每</w:t>
      </w:r>
      <w:r>
        <w:rPr>
          <w:rFonts w:eastAsia="仿宋_GB2312"/>
          <w:sz w:val="28"/>
          <w:szCs w:val="24"/>
          <w:highlight w:val="none"/>
        </w:rPr>
        <w:t>个项目必须</w:t>
      </w:r>
      <w:r>
        <w:rPr>
          <w:rFonts w:hint="eastAsia" w:eastAsia="仿宋_GB2312"/>
          <w:sz w:val="28"/>
          <w:szCs w:val="24"/>
          <w:highlight w:val="none"/>
        </w:rPr>
        <w:t>具备</w:t>
      </w:r>
      <w:r>
        <w:rPr>
          <w:rFonts w:eastAsia="仿宋_GB2312"/>
          <w:sz w:val="28"/>
          <w:szCs w:val="24"/>
          <w:highlight w:val="none"/>
        </w:rPr>
        <w:t>项目总</w:t>
      </w:r>
      <w:r>
        <w:rPr>
          <w:rFonts w:hint="eastAsia" w:eastAsia="仿宋_GB2312"/>
          <w:sz w:val="28"/>
          <w:szCs w:val="24"/>
          <w:highlight w:val="none"/>
          <w:lang w:eastAsia="zh-CN"/>
        </w:rPr>
        <w:t>负责</w:t>
      </w:r>
      <w:r>
        <w:rPr>
          <w:rFonts w:eastAsia="仿宋_GB2312"/>
          <w:sz w:val="28"/>
          <w:szCs w:val="24"/>
          <w:highlight w:val="none"/>
        </w:rPr>
        <w:t>人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或</w:t>
      </w:r>
      <w:r>
        <w:rPr>
          <w:rFonts w:hint="eastAsia" w:eastAsia="仿宋_GB2312"/>
          <w:sz w:val="28"/>
          <w:szCs w:val="24"/>
          <w:highlight w:val="none"/>
        </w:rPr>
        <w:t>技术负责人</w:t>
      </w:r>
      <w:r>
        <w:rPr>
          <w:rFonts w:eastAsia="仿宋_GB2312"/>
          <w:sz w:val="28"/>
          <w:szCs w:val="24"/>
          <w:highlight w:val="none"/>
        </w:rPr>
        <w:t>。</w:t>
      </w:r>
      <w:r>
        <w:rPr>
          <w:rFonts w:hint="eastAsia" w:eastAsia="仿宋_GB2312"/>
          <w:sz w:val="28"/>
          <w:szCs w:val="24"/>
          <w:highlight w:val="none"/>
        </w:rPr>
        <w:t>联合体牵头单位是项目的责任单位。</w:t>
      </w:r>
    </w:p>
    <w:p w14:paraId="10785746">
      <w:pPr>
        <w:spacing w:line="360" w:lineRule="auto"/>
        <w:ind w:firstLine="537" w:firstLineChars="192"/>
        <w:rPr>
          <w:rFonts w:eastAsia="仿宋_GB2312"/>
          <w:sz w:val="28"/>
          <w:szCs w:val="40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三</w:t>
      </w:r>
      <w:r>
        <w:rPr>
          <w:rFonts w:eastAsia="仿宋_GB2312"/>
          <w:sz w:val="28"/>
          <w:szCs w:val="40"/>
          <w:highlight w:val="none"/>
        </w:rPr>
        <w:t>、</w:t>
      </w:r>
      <w:r>
        <w:rPr>
          <w:rFonts w:hint="eastAsia" w:eastAsia="仿宋_GB2312"/>
          <w:sz w:val="28"/>
          <w:szCs w:val="40"/>
          <w:highlight w:val="none"/>
        </w:rPr>
        <w:t>项目申报</w:t>
      </w:r>
      <w:r>
        <w:rPr>
          <w:rFonts w:eastAsia="仿宋_GB2312"/>
          <w:sz w:val="28"/>
          <w:szCs w:val="40"/>
          <w:highlight w:val="none"/>
        </w:rPr>
        <w:t>书</w:t>
      </w:r>
      <w:r>
        <w:rPr>
          <w:rFonts w:hint="eastAsia" w:eastAsia="仿宋_GB2312"/>
          <w:sz w:val="28"/>
          <w:szCs w:val="40"/>
          <w:highlight w:val="none"/>
        </w:rPr>
        <w:t>由</w:t>
      </w:r>
      <w:r>
        <w:rPr>
          <w:rFonts w:hint="eastAsia" w:eastAsia="仿宋_GB2312"/>
          <w:sz w:val="28"/>
          <w:szCs w:val="40"/>
          <w:highlight w:val="none"/>
          <w:lang w:eastAsia="zh-CN"/>
        </w:rPr>
        <w:t>项目牵头单位</w:t>
      </w:r>
      <w:r>
        <w:rPr>
          <w:rFonts w:hint="eastAsia" w:eastAsia="仿宋_GB2312"/>
          <w:sz w:val="28"/>
          <w:szCs w:val="40"/>
          <w:highlight w:val="none"/>
        </w:rPr>
        <w:t>编写，并报</w:t>
      </w:r>
      <w:r>
        <w:rPr>
          <w:rFonts w:eastAsia="仿宋_GB2312"/>
          <w:sz w:val="28"/>
          <w:szCs w:val="40"/>
          <w:highlight w:val="none"/>
        </w:rPr>
        <w:t>送所属省、直辖市、</w:t>
      </w:r>
      <w:r>
        <w:rPr>
          <w:rFonts w:hint="eastAsia" w:eastAsia="仿宋_GB2312"/>
          <w:sz w:val="28"/>
          <w:szCs w:val="40"/>
          <w:highlight w:val="none"/>
        </w:rPr>
        <w:t>自治区</w:t>
      </w:r>
      <w:r>
        <w:rPr>
          <w:rFonts w:eastAsia="仿宋_GB2312"/>
          <w:sz w:val="28"/>
          <w:szCs w:val="40"/>
          <w:highlight w:val="none"/>
        </w:rPr>
        <w:t>工业和信息化</w:t>
      </w:r>
      <w:r>
        <w:rPr>
          <w:rFonts w:hint="eastAsia" w:eastAsia="仿宋_GB2312"/>
          <w:sz w:val="28"/>
          <w:szCs w:val="40"/>
          <w:highlight w:val="none"/>
        </w:rPr>
        <w:t>主管</w:t>
      </w:r>
      <w:r>
        <w:rPr>
          <w:rFonts w:eastAsia="仿宋_GB2312"/>
          <w:sz w:val="28"/>
          <w:szCs w:val="40"/>
          <w:highlight w:val="none"/>
        </w:rPr>
        <w:t>部门</w:t>
      </w:r>
      <w:r>
        <w:rPr>
          <w:rFonts w:hint="eastAsia" w:eastAsia="仿宋_GB2312"/>
          <w:sz w:val="28"/>
          <w:szCs w:val="40"/>
          <w:highlight w:val="none"/>
        </w:rPr>
        <w:t>。</w:t>
      </w:r>
    </w:p>
    <w:p w14:paraId="742A2A95"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四、项目申报</w:t>
      </w:r>
      <w:r>
        <w:rPr>
          <w:rFonts w:eastAsia="仿宋_GB2312"/>
          <w:sz w:val="28"/>
          <w:szCs w:val="40"/>
          <w:highlight w:val="none"/>
        </w:rPr>
        <w:t>书</w:t>
      </w:r>
      <w:r>
        <w:rPr>
          <w:rFonts w:eastAsia="仿宋_GB2312"/>
          <w:sz w:val="28"/>
          <w:szCs w:val="24"/>
          <w:highlight w:val="none"/>
        </w:rPr>
        <w:t>中第一次出现外文名词时，要写清全称和缩写，再出现同一词时可以使用缩写。</w:t>
      </w:r>
    </w:p>
    <w:p w14:paraId="7D164D74">
      <w:pPr>
        <w:widowControl/>
        <w:spacing w:line="360" w:lineRule="auto"/>
        <w:ind w:firstLine="560"/>
        <w:rPr>
          <w:rFonts w:eastAsia="仿宋_GB2312"/>
          <w:sz w:val="28"/>
          <w:szCs w:val="40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五</w:t>
      </w:r>
      <w:r>
        <w:rPr>
          <w:rFonts w:eastAsia="仿宋_GB2312"/>
          <w:sz w:val="28"/>
          <w:szCs w:val="40"/>
          <w:highlight w:val="none"/>
        </w:rPr>
        <w:t>、组织机构代码是指</w:t>
      </w:r>
      <w:r>
        <w:rPr>
          <w:rFonts w:hint="eastAsia" w:eastAsia="仿宋_GB2312"/>
          <w:sz w:val="28"/>
          <w:szCs w:val="40"/>
          <w:highlight w:val="none"/>
          <w:lang w:eastAsia="zh-CN"/>
        </w:rPr>
        <w:t>项目牵头单位</w:t>
      </w:r>
      <w:r>
        <w:rPr>
          <w:rFonts w:eastAsia="仿宋_GB2312"/>
          <w:kern w:val="0"/>
          <w:sz w:val="28"/>
          <w:szCs w:val="40"/>
          <w:highlight w:val="none"/>
        </w:rPr>
        <w:t>组织机构代码证上的标识代码，它是由全国组织机构代码管理中心所赋予的唯一法人标识代码。</w:t>
      </w:r>
    </w:p>
    <w:p w14:paraId="6AE8D205">
      <w:pPr>
        <w:spacing w:line="360" w:lineRule="auto"/>
        <w:ind w:firstLine="560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六</w:t>
      </w:r>
      <w:r>
        <w:rPr>
          <w:rFonts w:eastAsia="仿宋_GB2312"/>
          <w:sz w:val="28"/>
          <w:szCs w:val="24"/>
          <w:highlight w:val="none"/>
        </w:rPr>
        <w:t>、</w:t>
      </w:r>
      <w:r>
        <w:rPr>
          <w:rFonts w:hint="eastAsia" w:eastAsia="仿宋_GB2312"/>
          <w:sz w:val="28"/>
          <w:szCs w:val="24"/>
          <w:highlight w:val="none"/>
        </w:rPr>
        <w:t>编写人员应客观、真实地填报申报材料，尊重他人知识产权，遵守国家有关知识产权法规。在项目申报</w:t>
      </w:r>
      <w:r>
        <w:rPr>
          <w:rFonts w:eastAsia="仿宋_GB2312"/>
          <w:sz w:val="28"/>
          <w:szCs w:val="24"/>
          <w:highlight w:val="none"/>
        </w:rPr>
        <w:t>书</w:t>
      </w:r>
      <w:r>
        <w:rPr>
          <w:rFonts w:hint="eastAsia" w:eastAsia="仿宋_GB2312"/>
          <w:sz w:val="28"/>
          <w:szCs w:val="24"/>
          <w:highlight w:val="none"/>
        </w:rPr>
        <w:t>中引用他人研究成果时，必须以脚注或其他方式注明出处。对于伪造、篡改科学数据，抄袭他人著作、论文或者剽窃他人科研成果等科研不端行为，一经查实，将记入信用记录。</w:t>
      </w:r>
    </w:p>
    <w:p w14:paraId="130931C6">
      <w:pPr>
        <w:spacing w:line="360" w:lineRule="auto"/>
        <w:ind w:firstLine="560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七、填报格式说明：请用A4幅面编辑，正文字体为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号仿宋体，单倍行距。一级标题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号黑体，二级标题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号楷体。</w:t>
      </w:r>
    </w:p>
    <w:p w14:paraId="18E38FFC">
      <w:pPr>
        <w:jc w:val="center"/>
        <w:outlineLvl w:val="1"/>
        <w:rPr>
          <w:rFonts w:eastAsia="仿宋_GB2312"/>
          <w:highlight w:val="none"/>
        </w:rPr>
      </w:pPr>
    </w:p>
    <w:p w14:paraId="54C53C5E">
      <w:pPr>
        <w:jc w:val="left"/>
        <w:outlineLvl w:val="9"/>
        <w:rPr>
          <w:rFonts w:eastAsia="仿宋_GB2312"/>
          <w:highlight w:val="none"/>
        </w:rPr>
        <w:sectPr>
          <w:headerReference r:id="rId5" w:type="default"/>
          <w:footerReference r:id="rId6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E134CFA">
      <w:pPr>
        <w:jc w:val="center"/>
        <w:outlineLvl w:val="9"/>
        <w:rPr>
          <w:rFonts w:eastAsia="黑体" w:cs="Times New Roman"/>
          <w:bCs/>
          <w:snapToGrid w:val="0"/>
          <w:color w:val="auto"/>
          <w:spacing w:val="2"/>
          <w:sz w:val="32"/>
          <w:szCs w:val="32"/>
          <w:highlight w:val="none"/>
        </w:rPr>
      </w:pPr>
      <w:r>
        <w:rPr>
          <w:rFonts w:eastAsia="黑体" w:cs="Times New Roman"/>
          <w:bCs/>
          <w:color w:val="auto"/>
          <w:sz w:val="32"/>
          <w:szCs w:val="32"/>
          <w:highlight w:val="none"/>
        </w:rPr>
        <w:t>基本信息表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31"/>
        <w:gridCol w:w="999"/>
        <w:gridCol w:w="332"/>
        <w:gridCol w:w="510"/>
        <w:gridCol w:w="693"/>
        <w:gridCol w:w="1048"/>
        <w:gridCol w:w="326"/>
        <w:gridCol w:w="131"/>
        <w:gridCol w:w="894"/>
        <w:gridCol w:w="415"/>
        <w:gridCol w:w="1310"/>
      </w:tblGrid>
      <w:tr w14:paraId="4923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60" w:type="dxa"/>
            <w:gridSpan w:val="12"/>
            <w:noWrap w:val="0"/>
            <w:vAlign w:val="center"/>
          </w:tcPr>
          <w:p w14:paraId="246F5DD9">
            <w:pPr>
              <w:pStyle w:val="6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（一）申报单位基本信息</w:t>
            </w:r>
          </w:p>
        </w:tc>
      </w:tr>
      <w:tr w14:paraId="25B0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04A74A71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项目牵头单位信息</w:t>
            </w:r>
          </w:p>
        </w:tc>
        <w:tc>
          <w:tcPr>
            <w:tcW w:w="1331" w:type="dxa"/>
            <w:noWrap w:val="0"/>
            <w:vAlign w:val="center"/>
          </w:tcPr>
          <w:p w14:paraId="28160AE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908" w:type="dxa"/>
            <w:gridSpan w:val="6"/>
            <w:noWrap w:val="0"/>
            <w:vAlign w:val="center"/>
          </w:tcPr>
          <w:p w14:paraId="145C69A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F46A1F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单位法定代表人姓名</w:t>
            </w:r>
          </w:p>
        </w:tc>
        <w:tc>
          <w:tcPr>
            <w:tcW w:w="1310" w:type="dxa"/>
            <w:noWrap w:val="0"/>
            <w:vAlign w:val="center"/>
          </w:tcPr>
          <w:p w14:paraId="17ECE78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1C8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2D769CF6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BF230F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0"/>
            </w:r>
          </w:p>
        </w:tc>
        <w:tc>
          <w:tcPr>
            <w:tcW w:w="3908" w:type="dxa"/>
            <w:gridSpan w:val="6"/>
            <w:noWrap w:val="0"/>
            <w:vAlign w:val="center"/>
          </w:tcPr>
          <w:p w14:paraId="469B74B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2CFD786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310" w:type="dxa"/>
            <w:noWrap w:val="0"/>
            <w:vAlign w:val="center"/>
          </w:tcPr>
          <w:p w14:paraId="055A404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36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3BE1D8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528A345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通信地址</w:t>
            </w:r>
          </w:p>
        </w:tc>
        <w:tc>
          <w:tcPr>
            <w:tcW w:w="6658" w:type="dxa"/>
            <w:gridSpan w:val="10"/>
            <w:noWrap w:val="0"/>
            <w:vAlign w:val="center"/>
          </w:tcPr>
          <w:p w14:paraId="31DDC2C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5F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5768231F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45C4F6D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企业类型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1"/>
            </w:r>
          </w:p>
          <w:p w14:paraId="6E529ED4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（单位性质为企业）</w:t>
            </w:r>
          </w:p>
        </w:tc>
        <w:tc>
          <w:tcPr>
            <w:tcW w:w="3040" w:type="dxa"/>
            <w:gridSpan w:val="6"/>
            <w:noWrap w:val="0"/>
            <w:vAlign w:val="center"/>
          </w:tcPr>
          <w:p w14:paraId="549F007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□大型企业   </w:t>
            </w:r>
          </w:p>
          <w:p w14:paraId="04EF64B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□中型企业   □小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微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型企业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EED5C0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2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团队规模</w:t>
            </w:r>
          </w:p>
        </w:tc>
        <w:tc>
          <w:tcPr>
            <w:tcW w:w="1310" w:type="dxa"/>
            <w:noWrap w:val="0"/>
            <w:vAlign w:val="center"/>
          </w:tcPr>
          <w:p w14:paraId="2AD3B16A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91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ACBF7B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79" w:type="dxa"/>
            <w:gridSpan w:val="10"/>
            <w:noWrap w:val="0"/>
            <w:vAlign w:val="center"/>
          </w:tcPr>
          <w:p w14:paraId="6FF286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专精特新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小巨人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企业</w:t>
            </w:r>
          </w:p>
        </w:tc>
        <w:tc>
          <w:tcPr>
            <w:tcW w:w="1310" w:type="dxa"/>
            <w:noWrap w:val="0"/>
            <w:vAlign w:val="center"/>
          </w:tcPr>
          <w:p w14:paraId="0225A3A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7195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3DEB0A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79" w:type="dxa"/>
            <w:gridSpan w:val="10"/>
            <w:noWrap w:val="0"/>
            <w:vAlign w:val="center"/>
          </w:tcPr>
          <w:p w14:paraId="45DA219C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是否入选智能制造系统解决方案供应商分类分级评定名单</w:t>
            </w:r>
          </w:p>
        </w:tc>
        <w:tc>
          <w:tcPr>
            <w:tcW w:w="1310" w:type="dxa"/>
            <w:noWrap w:val="0"/>
            <w:vAlign w:val="center"/>
          </w:tcPr>
          <w:p w14:paraId="1B41A152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07FC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3C9A8ABB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331" w:type="dxa"/>
            <w:noWrap w:val="0"/>
            <w:vAlign w:val="center"/>
          </w:tcPr>
          <w:p w14:paraId="4E691793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99" w:type="dxa"/>
            <w:noWrap w:val="0"/>
            <w:vAlign w:val="center"/>
          </w:tcPr>
          <w:p w14:paraId="07A4D48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 w14:paraId="084BDB19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7C14033A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7928537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10" w:type="dxa"/>
            <w:noWrap w:val="0"/>
            <w:vAlign w:val="center"/>
          </w:tcPr>
          <w:p w14:paraId="308417A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280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103FD2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981AEF6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</w:tc>
        <w:tc>
          <w:tcPr>
            <w:tcW w:w="6658" w:type="dxa"/>
            <w:gridSpan w:val="10"/>
            <w:noWrap w:val="0"/>
            <w:vAlign w:val="center"/>
          </w:tcPr>
          <w:p w14:paraId="77A3DDA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FE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ADDA0D6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8DC7503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1241DAF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4B0CBBE8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5223108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D6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3A9D542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98AE437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06D60089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18402CB4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4779BDB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AB6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7A6AD85F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1331" w:type="dxa"/>
            <w:noWrap w:val="0"/>
            <w:vAlign w:val="center"/>
          </w:tcPr>
          <w:p w14:paraId="20EEDE4B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0B22AFC9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2ED88F58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13CC762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37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143D7AC2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A07F90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14A34DD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767494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52FFF47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39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CA7BE8E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85A25EC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28ABEFD8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5FDA2028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735016F8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F9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2270FA1F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联合单位信息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6F250EC6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是否联合体申报</w:t>
            </w:r>
          </w:p>
        </w:tc>
        <w:tc>
          <w:tcPr>
            <w:tcW w:w="5327" w:type="dxa"/>
            <w:gridSpan w:val="8"/>
            <w:noWrap w:val="0"/>
            <w:vAlign w:val="center"/>
          </w:tcPr>
          <w:p w14:paraId="5D414F49">
            <w:pPr>
              <w:snapToGrid w:val="0"/>
              <w:ind w:firstLine="480" w:firstLineChars="200"/>
              <w:jc w:val="left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6393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0BA3913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0721C37E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2708" w:type="dxa"/>
            <w:gridSpan w:val="5"/>
            <w:noWrap w:val="0"/>
            <w:vAlign w:val="center"/>
          </w:tcPr>
          <w:p w14:paraId="6229A1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60A4957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组织</w:t>
            </w:r>
            <w:ins w:id="0" w:author="懒洋洋" w:date="2026-02-24T10:43:16Z">
              <w:r>
                <w:rPr>
                  <w:rFonts w:hint="eastAsia" w:eastAsia="仿宋_GB2312" w:cs="Times New Roman"/>
                  <w:color w:val="auto"/>
                  <w:sz w:val="24"/>
                  <w:szCs w:val="24"/>
                  <w:highlight w:val="none"/>
                  <w:lang w:val="en-US" w:eastAsia="zh-CN"/>
                </w:rPr>
                <w:t>机构</w:t>
              </w:r>
            </w:ins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</w:tr>
      <w:tr w14:paraId="09F9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2E70447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9A621BB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 w14:paraId="64188C9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 w14:paraId="0FB11276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bookmarkStart w:id="1" w:name="_GoBack"/>
            <w:bookmarkEnd w:id="1"/>
          </w:p>
        </w:tc>
      </w:tr>
      <w:tr w14:paraId="5354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537772F8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4D2903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 w14:paraId="738244D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 w14:paraId="380F1B89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498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5F50C8A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4C06432F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 w14:paraId="66DA2136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 w14:paraId="6D52E00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D2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108B579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项目牵头单位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近三年</w:t>
            </w:r>
          </w:p>
          <w:p w14:paraId="6B304065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解决方案营收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760F745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 w14:paraId="2EEA49F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048C1A2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</w:tr>
      <w:tr w14:paraId="3C8A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17BF541D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服务数量（个）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171A605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291B0FB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31B19E0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C86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340414E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合同金额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43A9B9E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1B4EEE05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6585AA2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602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6DBE481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企业近三年是否发生过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较大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安全生产事故、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较大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环境事故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3"/>
            </w:r>
          </w:p>
        </w:tc>
        <w:tc>
          <w:tcPr>
            <w:tcW w:w="4817" w:type="dxa"/>
            <w:gridSpan w:val="7"/>
            <w:noWrap w:val="0"/>
            <w:vAlign w:val="center"/>
          </w:tcPr>
          <w:p w14:paraId="1B9440D2">
            <w:pPr>
              <w:pStyle w:val="6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□是（事故名称：      ）    □否</w:t>
            </w:r>
          </w:p>
        </w:tc>
      </w:tr>
      <w:tr w14:paraId="536C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07B1EEBA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单位简介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含联合体单位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658" w:type="dxa"/>
            <w:gridSpan w:val="10"/>
            <w:noWrap w:val="0"/>
            <w:vAlign w:val="top"/>
          </w:tcPr>
          <w:p w14:paraId="4E87E99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（包括发展历程、主营业务、主要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产品、技术实力等基本情况，不超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过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500字）</w:t>
            </w:r>
          </w:p>
          <w:p w14:paraId="6B7B9F86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0CBB7D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796D0DA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1402A2D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6E8905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13159B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096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203E655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真实性</w:t>
            </w:r>
          </w:p>
          <w:p w14:paraId="7F7CC2C1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6658" w:type="dxa"/>
            <w:gridSpan w:val="10"/>
            <w:noWrap w:val="0"/>
            <w:vAlign w:val="top"/>
          </w:tcPr>
          <w:p w14:paraId="202AE624"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我单位申报的所有材料，均真实、完整，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</w:rPr>
              <w:t>愿意主动配合开展现场评估和宣传总结，积极推广典型经验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如有不实，愿承担相应的责任。</w:t>
            </w:r>
          </w:p>
          <w:p w14:paraId="68570531"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EB77D1D">
            <w:pPr>
              <w:snapToGrid w:val="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责任单位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法定代表人签章：              </w:t>
            </w:r>
          </w:p>
          <w:p w14:paraId="5408CE8E">
            <w:pPr>
              <w:snapToGrid w:val="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144B042"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责任单位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公章：              </w:t>
            </w:r>
          </w:p>
          <w:p w14:paraId="7494395C">
            <w:pPr>
              <w:snapToGrid w:val="0"/>
              <w:ind w:firstLine="2640" w:firstLineChars="11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32B8BB3">
            <w:pP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年     月    日                             </w:t>
            </w:r>
          </w:p>
        </w:tc>
      </w:tr>
    </w:tbl>
    <w:p w14:paraId="1ADFD73F">
      <w:pPr>
        <w:rPr>
          <w:rFonts w:cs="Times New Roman"/>
          <w:color w:val="auto"/>
          <w:highlight w:val="none"/>
        </w:rPr>
        <w:sectPr>
          <w:footerReference r:id="rId7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751"/>
        <w:gridCol w:w="739"/>
        <w:gridCol w:w="151"/>
        <w:gridCol w:w="1271"/>
        <w:gridCol w:w="2"/>
        <w:gridCol w:w="857"/>
        <w:gridCol w:w="787"/>
        <w:gridCol w:w="713"/>
        <w:gridCol w:w="1534"/>
      </w:tblGrid>
      <w:tr w14:paraId="5006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660" w:type="dxa"/>
            <w:gridSpan w:val="10"/>
            <w:noWrap w:val="0"/>
            <w:vAlign w:val="center"/>
          </w:tcPr>
          <w:p w14:paraId="0D72F5AF">
            <w:pPr>
              <w:snapToGrid w:val="0"/>
              <w:jc w:val="center"/>
              <w:rPr>
                <w:rFonts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（二）揭榜任务基本信息</w:t>
            </w:r>
          </w:p>
        </w:tc>
      </w:tr>
      <w:tr w14:paraId="7E21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5580B76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解决方案名称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18FFD06A">
            <w:pPr>
              <w:snapToGrid w:val="0"/>
              <w:jc w:val="center"/>
              <w:rPr>
                <w:rFonts w:cs="Times New Roman"/>
                <w:color w:val="auto"/>
                <w:highlight w:val="none"/>
              </w:rPr>
            </w:pPr>
          </w:p>
        </w:tc>
      </w:tr>
      <w:tr w14:paraId="6505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55" w:type="dxa"/>
            <w:noWrap w:val="0"/>
            <w:vAlign w:val="center"/>
          </w:tcPr>
          <w:p w14:paraId="0731ED5E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服务行业大类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2E1A73F6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□原材料  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高端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  □消费品  □电子信息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</w:p>
        </w:tc>
      </w:tr>
      <w:tr w14:paraId="37A0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182B414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服务重点行业</w:t>
            </w:r>
            <w:r>
              <w:rPr>
                <w:rStyle w:val="10"/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footnoteReference w:id="5"/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3F26A4B9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（系统中下拉选择）</w:t>
            </w:r>
          </w:p>
        </w:tc>
      </w:tr>
      <w:tr w14:paraId="1EE4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184F3ACD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主要供应产品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03FDAFB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制造装备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工业软件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4985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68B94656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主要</w:t>
            </w:r>
          </w:p>
          <w:p w14:paraId="6DB5727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应用场景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6"/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530EC37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环节名称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8D1EFA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（系统中下拉选择，可多选）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 w14:paraId="4B3CD7E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场景名称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 w14:paraId="63D8E30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（系统中下拉选择，可多选）</w:t>
            </w:r>
          </w:p>
        </w:tc>
      </w:tr>
      <w:tr w14:paraId="4595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55" w:type="dxa"/>
            <w:noWrap w:val="0"/>
            <w:vAlign w:val="center"/>
          </w:tcPr>
          <w:p w14:paraId="5A26596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2AC95517">
            <w:pPr>
              <w:snapToGrid w:val="0"/>
              <w:ind w:firstLine="240" w:firstLineChars="10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月  ~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</w:tr>
      <w:tr w14:paraId="225C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55" w:type="dxa"/>
            <w:noWrap w:val="0"/>
            <w:vAlign w:val="center"/>
          </w:tcPr>
          <w:p w14:paraId="54C6B516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计划研发经费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5378486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</w:tr>
      <w:tr w14:paraId="472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855" w:type="dxa"/>
            <w:noWrap w:val="0"/>
            <w:vAlign w:val="center"/>
          </w:tcPr>
          <w:p w14:paraId="155BD3F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解决痛点问题</w:t>
            </w:r>
          </w:p>
        </w:tc>
        <w:tc>
          <w:tcPr>
            <w:tcW w:w="6805" w:type="dxa"/>
            <w:gridSpan w:val="9"/>
            <w:noWrap w:val="0"/>
            <w:vAlign w:val="top"/>
          </w:tcPr>
          <w:p w14:paraId="5AF2A8BB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（如解决工艺、质量、效率、成本、用工、能效、双碳等问题，不超过200字）</w:t>
            </w:r>
          </w:p>
          <w:p w14:paraId="189F2694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15EA016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617E401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0843880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1E3C3D58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B393C6D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E606B15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E3B142F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991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855" w:type="dxa"/>
            <w:noWrap w:val="0"/>
            <w:vAlign w:val="center"/>
          </w:tcPr>
          <w:p w14:paraId="6699998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方案简述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7E005ED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（对方案具体内容、预期达到的技术和成效进行简要描述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00字）</w:t>
            </w:r>
          </w:p>
          <w:p w14:paraId="2C02BF9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D5B387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9CE4601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C179B3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A93576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15A74E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7EAA1E2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4012005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140ADB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1FB0E3B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16FDD01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019C6B7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5163A7E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A75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660" w:type="dxa"/>
            <w:gridSpan w:val="10"/>
            <w:noWrap w:val="0"/>
            <w:vAlign w:val="center"/>
          </w:tcPr>
          <w:p w14:paraId="60478332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解决方案核心装备与软件</w:t>
            </w:r>
          </w:p>
        </w:tc>
      </w:tr>
      <w:tr w14:paraId="3AA4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412385E">
            <w:pPr>
              <w:snapToGrid w:val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bookmarkStart w:id="0" w:name="OLE_LINK5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核心制造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</w:t>
            </w:r>
            <w:bookmarkEnd w:id="0"/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7"/>
            </w:r>
          </w:p>
        </w:tc>
        <w:tc>
          <w:tcPr>
            <w:tcW w:w="751" w:type="dxa"/>
            <w:noWrap w:val="0"/>
            <w:vAlign w:val="center"/>
          </w:tcPr>
          <w:p w14:paraId="0FBEF29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72463F1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0961EF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装备名称</w:t>
            </w:r>
          </w:p>
        </w:tc>
        <w:tc>
          <w:tcPr>
            <w:tcW w:w="857" w:type="dxa"/>
            <w:noWrap w:val="0"/>
            <w:vAlign w:val="center"/>
          </w:tcPr>
          <w:p w14:paraId="65E9225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</w:t>
            </w:r>
          </w:p>
          <w:p w14:paraId="1AA69566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指标</w:t>
            </w:r>
          </w:p>
        </w:tc>
        <w:tc>
          <w:tcPr>
            <w:tcW w:w="787" w:type="dxa"/>
            <w:noWrap w:val="0"/>
            <w:vAlign w:val="center"/>
          </w:tcPr>
          <w:p w14:paraId="384C1E2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</w:tc>
        <w:tc>
          <w:tcPr>
            <w:tcW w:w="713" w:type="dxa"/>
            <w:noWrap w:val="0"/>
            <w:vAlign w:val="center"/>
          </w:tcPr>
          <w:p w14:paraId="64081FE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34" w:type="dxa"/>
            <w:noWrap w:val="0"/>
            <w:vAlign w:val="center"/>
          </w:tcPr>
          <w:p w14:paraId="48937F02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零部件自主研发情况</w:t>
            </w:r>
          </w:p>
        </w:tc>
      </w:tr>
      <w:tr w14:paraId="7C2C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B518B8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CCCCF0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77B339B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5B2BC4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857" w:type="dxa"/>
            <w:noWrap w:val="0"/>
            <w:vAlign w:val="center"/>
          </w:tcPr>
          <w:p w14:paraId="6442A21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BF6B09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813E1E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31B4270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974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1248D4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6621F34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A1D697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1D54260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D88F88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AA9488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EF551D7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EB8329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84C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BE421C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5B414E8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1CEFF43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4CF43E70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50202F6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465551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AFAE680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94391E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C11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371734F3">
            <w:pPr>
              <w:snapToGrid w:val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核心工业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</w:rPr>
              <w:t>软件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</w:rPr>
              <w:footnoteReference w:id="8"/>
            </w:r>
          </w:p>
        </w:tc>
        <w:tc>
          <w:tcPr>
            <w:tcW w:w="751" w:type="dxa"/>
            <w:noWrap w:val="0"/>
            <w:vAlign w:val="center"/>
          </w:tcPr>
          <w:p w14:paraId="5A7379F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0B6F355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10AF179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工业软件名称</w:t>
            </w:r>
          </w:p>
        </w:tc>
        <w:tc>
          <w:tcPr>
            <w:tcW w:w="857" w:type="dxa"/>
            <w:noWrap w:val="0"/>
            <w:vAlign w:val="center"/>
          </w:tcPr>
          <w:p w14:paraId="6371127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</w:t>
            </w:r>
          </w:p>
          <w:p w14:paraId="6FB15DB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指标</w:t>
            </w:r>
          </w:p>
        </w:tc>
        <w:tc>
          <w:tcPr>
            <w:tcW w:w="787" w:type="dxa"/>
            <w:noWrap w:val="0"/>
            <w:vAlign w:val="center"/>
          </w:tcPr>
          <w:p w14:paraId="328F542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</w:tc>
        <w:tc>
          <w:tcPr>
            <w:tcW w:w="713" w:type="dxa"/>
            <w:noWrap w:val="0"/>
            <w:vAlign w:val="center"/>
          </w:tcPr>
          <w:p w14:paraId="312D2C3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34" w:type="dxa"/>
            <w:noWrap w:val="0"/>
            <w:vAlign w:val="center"/>
          </w:tcPr>
          <w:p w14:paraId="5CBD7F04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代码自主研发情况</w:t>
            </w:r>
          </w:p>
        </w:tc>
      </w:tr>
      <w:tr w14:paraId="4240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05CAED41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574FB8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480BE12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2D7779B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857" w:type="dxa"/>
            <w:noWrap w:val="0"/>
            <w:vAlign w:val="center"/>
          </w:tcPr>
          <w:p w14:paraId="15C1F29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7D2A3B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FA09221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AF4F86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130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5F52DB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6F6E08D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1A8157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71409AA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D7BE731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D7D5AD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EB7439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D47EB7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732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0024676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2097374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1745EA2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7A13929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721E67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15AF4E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96CDAD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232DB06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87B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7ADF870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关键技术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9"/>
            </w:r>
          </w:p>
        </w:tc>
        <w:tc>
          <w:tcPr>
            <w:tcW w:w="751" w:type="dxa"/>
            <w:noWrap w:val="0"/>
            <w:vAlign w:val="center"/>
          </w:tcPr>
          <w:p w14:paraId="7E10E169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05DC2E8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68D8AD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技术名称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 w14:paraId="1136021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定量指标</w:t>
            </w:r>
          </w:p>
        </w:tc>
      </w:tr>
      <w:tr w14:paraId="2665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167679F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CF1A41C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321BA53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27ED10E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 w14:paraId="6533573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60E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7C2605F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2472DB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22B887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6FB8069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 w14:paraId="6E14B08E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D0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714150E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DF5ED46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1119716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131A08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 w14:paraId="66031BD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CAD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0A4A9E7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研制或应用的标准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footnoteReference w:id="10"/>
            </w:r>
          </w:p>
        </w:tc>
        <w:tc>
          <w:tcPr>
            <w:tcW w:w="751" w:type="dxa"/>
            <w:noWrap w:val="0"/>
            <w:vAlign w:val="center"/>
          </w:tcPr>
          <w:p w14:paraId="4DE1D93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3515D8C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3F54636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标准名称</w:t>
            </w:r>
          </w:p>
        </w:tc>
        <w:tc>
          <w:tcPr>
            <w:tcW w:w="857" w:type="dxa"/>
            <w:noWrap w:val="0"/>
            <w:vAlign w:val="center"/>
          </w:tcPr>
          <w:p w14:paraId="2AA9939E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标准号</w:t>
            </w:r>
          </w:p>
        </w:tc>
        <w:tc>
          <w:tcPr>
            <w:tcW w:w="787" w:type="dxa"/>
            <w:noWrap w:val="0"/>
            <w:vAlign w:val="center"/>
          </w:tcPr>
          <w:p w14:paraId="3B8382F2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标准体系位置</w:t>
            </w:r>
          </w:p>
        </w:tc>
        <w:tc>
          <w:tcPr>
            <w:tcW w:w="713" w:type="dxa"/>
            <w:noWrap w:val="0"/>
            <w:vAlign w:val="center"/>
          </w:tcPr>
          <w:p w14:paraId="7CD39D40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起草单位</w:t>
            </w:r>
          </w:p>
        </w:tc>
        <w:tc>
          <w:tcPr>
            <w:tcW w:w="1534" w:type="dxa"/>
            <w:noWrap w:val="0"/>
            <w:vAlign w:val="center"/>
          </w:tcPr>
          <w:p w14:paraId="185DCAA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角色</w:t>
            </w:r>
          </w:p>
          <w:p w14:paraId="4B664C7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highlight w:val="none"/>
                <w:fitText w:val="1488" w:id="-948203789"/>
                <w:lang w:val="en-US" w:eastAsia="zh-CN"/>
              </w:rPr>
              <w:t>（研制/应用</w:t>
            </w:r>
            <w:r>
              <w:rPr>
                <w:rFonts w:hint="eastAsia" w:eastAsia="仿宋_GB2312" w:cs="Times New Roman"/>
                <w:color w:val="auto"/>
                <w:spacing w:val="2"/>
                <w:w w:val="98"/>
                <w:kern w:val="0"/>
                <w:sz w:val="24"/>
                <w:szCs w:val="24"/>
                <w:highlight w:val="none"/>
                <w:fitText w:val="1488" w:id="-948203789"/>
                <w:lang w:val="en-US" w:eastAsia="zh-CN"/>
              </w:rPr>
              <w:t>）</w:t>
            </w:r>
          </w:p>
        </w:tc>
      </w:tr>
      <w:tr w14:paraId="3403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C63AF9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B053E4F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25A73C1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75E90DE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920968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C7F05E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489ED6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8E71C47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98E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7F15492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684B4476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178FD24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75912D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644FA0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414FDA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CEBFCE7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34DA96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9CA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576BBE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0265F09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486AEBFC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5D626A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EA95B4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5A541D9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AD5B77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B196CD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021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noWrap w:val="0"/>
            <w:vAlign w:val="center"/>
          </w:tcPr>
          <w:p w14:paraId="79E2DAA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预期知识产权成果</w:t>
            </w:r>
          </w:p>
        </w:tc>
        <w:tc>
          <w:tcPr>
            <w:tcW w:w="1641" w:type="dxa"/>
            <w:gridSpan w:val="3"/>
            <w:noWrap w:val="0"/>
            <w:tcMar>
              <w:right w:w="85" w:type="dxa"/>
            </w:tcMar>
            <w:vAlign w:val="center"/>
          </w:tcPr>
          <w:p w14:paraId="7D80084E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申请发明专利</w:t>
            </w:r>
          </w:p>
        </w:tc>
        <w:tc>
          <w:tcPr>
            <w:tcW w:w="1271" w:type="dxa"/>
            <w:noWrap w:val="0"/>
            <w:vAlign w:val="center"/>
          </w:tcPr>
          <w:p w14:paraId="10E0E81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235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AC84D0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获得软件著作权</w:t>
            </w:r>
          </w:p>
        </w:tc>
        <w:tc>
          <w:tcPr>
            <w:tcW w:w="1534" w:type="dxa"/>
            <w:noWrap w:val="0"/>
            <w:vAlign w:val="center"/>
          </w:tcPr>
          <w:p w14:paraId="6A21B82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 w14:paraId="74AC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noWrap w:val="0"/>
            <w:vAlign w:val="center"/>
          </w:tcPr>
          <w:p w14:paraId="778D34B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预期应用成效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11"/>
            </w:r>
          </w:p>
        </w:tc>
        <w:tc>
          <w:tcPr>
            <w:tcW w:w="6805" w:type="dxa"/>
            <w:gridSpan w:val="9"/>
            <w:noWrap w:val="0"/>
            <w:vAlign w:val="top"/>
          </w:tcPr>
          <w:p w14:paraId="51A385A8">
            <w:pPr>
              <w:snapToGrid/>
              <w:jc w:val="left"/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A06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55" w:type="dxa"/>
            <w:noWrap w:val="0"/>
            <w:vAlign w:val="center"/>
          </w:tcPr>
          <w:p w14:paraId="6085C28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预期其他成果</w:t>
            </w:r>
          </w:p>
        </w:tc>
        <w:tc>
          <w:tcPr>
            <w:tcW w:w="6805" w:type="dxa"/>
            <w:gridSpan w:val="9"/>
            <w:noWrap w:val="0"/>
            <w:vAlign w:val="top"/>
          </w:tcPr>
          <w:p w14:paraId="0F3C47BD">
            <w:pPr>
              <w:snapToGrid w:val="0"/>
              <w:jc w:val="left"/>
              <w:rPr>
                <w:rFonts w:eastAsia="仿宋_GB2312" w:cs="Times New Roman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  <w:t>（不超过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  <w:t>00字）</w:t>
            </w:r>
          </w:p>
          <w:p w14:paraId="35CC919C">
            <w:pPr>
              <w:snapToGrid w:val="0"/>
              <w:jc w:val="left"/>
              <w:rPr>
                <w:rFonts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48EF4725">
            <w:pPr>
              <w:snapToGrid w:val="0"/>
              <w:jc w:val="left"/>
              <w:rPr>
                <w:rFonts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5776F10F">
      <w:pPr>
        <w:jc w:val="left"/>
        <w:rPr>
          <w:rFonts w:eastAsia="黑体" w:cs="Times New Roman"/>
          <w:bCs/>
          <w:color w:val="auto"/>
          <w:sz w:val="32"/>
          <w:szCs w:val="32"/>
          <w:highlight w:val="none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A9299C1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eastAsia="黑体" w:cs="Times New Roman"/>
          <w:bCs/>
          <w:color w:val="auto"/>
          <w:sz w:val="28"/>
          <w:szCs w:val="28"/>
          <w:highlight w:val="none"/>
        </w:rPr>
        <w:t>一、揭榜任务内容</w:t>
      </w:r>
    </w:p>
    <w:p w14:paraId="767DF07C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申报单位参考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</w:rPr>
        <w:t>《智能制造典型场景参考指引（2024年版）》（工信厅通装函〔2024〕361号）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和《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智能制造系统解决方案“揭榜挂帅”重点行业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》（附件2）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编制，每个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行业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解决方案包括但不限于以下内容（不超过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80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00字）。</w:t>
      </w:r>
    </w:p>
    <w:p w14:paraId="75A90C7E"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（一）</w:t>
      </w:r>
      <w:r>
        <w:rPr>
          <w:rFonts w:hint="eastAsia" w:eastAsia="楷体_GB2312" w:cs="Times New Roman"/>
          <w:bCs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一</w:t>
      </w:r>
    </w:p>
    <w:p w14:paraId="19F6C196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1.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必要性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与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先进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性</w:t>
      </w:r>
    </w:p>
    <w:p w14:paraId="3DDF73C5">
      <w:pPr>
        <w:ind w:firstLine="560" w:firstLineChars="20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阐述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必要性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和先进性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（例如解决行业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内典型场景的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痛点问题，把握技术发展趋势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确保解决方案先进适用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，不超过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00字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）。</w:t>
      </w:r>
    </w:p>
    <w:p w14:paraId="077B1872">
      <w:pPr>
        <w:ind w:firstLine="562" w:firstLineChars="200"/>
        <w:rPr>
          <w:rFonts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主要内容</w:t>
      </w:r>
    </w:p>
    <w:p w14:paraId="5CE63A47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阐述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解决方案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的主要内容，包括智能制造系统解决方案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应用场景、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总体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架构、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系统功能，以及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集成攻关和应用验证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val="en-US" w:eastAsia="zh-CN"/>
        </w:rPr>
        <w:t>情况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（不超过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000字）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p w14:paraId="440D34B1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预期成效</w:t>
      </w:r>
    </w:p>
    <w:p w14:paraId="4AA63AE8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阐述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揭榜挂帅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工作的预期成效，包括创新成果在制造企业实际应用的预期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效果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</w:rPr>
        <w:t>可依据《智能制造典型场景参考指引（2024年版）》（工信厅通装函〔2024〕361号）中的预期效果自行填写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，也可根据应用情况新设成效指标），预期形成的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标准、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专利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软著等成果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（不超过1000字）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p w14:paraId="60B71A4C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推广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应用</w:t>
      </w:r>
    </w:p>
    <w:p w14:paraId="4770C971">
      <w:pPr>
        <w:numPr>
          <w:ilvl w:val="0"/>
          <w:numId w:val="0"/>
        </w:numPr>
        <w:ind w:firstLine="560" w:firstLineChars="200"/>
        <w:rPr>
          <w:rFonts w:hint="default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阐述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解决方案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预期成果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市场化、产品化的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val="en-US" w:eastAsia="zh-CN"/>
        </w:rPr>
        <w:t>推广应用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计划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每个智能制造系统解决方案产品或服务需要至少在2家智能工厂开展应用验证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（不超过1000字）。</w:t>
      </w:r>
    </w:p>
    <w:p w14:paraId="720393D2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进度安排</w:t>
      </w:r>
    </w:p>
    <w:p w14:paraId="3270E7B4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申报单位执行任务进度安排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不超过500字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779"/>
        <w:gridCol w:w="2131"/>
        <w:gridCol w:w="2131"/>
      </w:tblGrid>
      <w:tr w14:paraId="1AB4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 w14:paraId="5693ED71">
            <w:pPr>
              <w:jc w:val="center"/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年度</w:t>
            </w:r>
          </w:p>
        </w:tc>
        <w:tc>
          <w:tcPr>
            <w:tcW w:w="2779" w:type="dxa"/>
            <w:noWrap w:val="0"/>
            <w:vAlign w:val="top"/>
          </w:tcPr>
          <w:p w14:paraId="12DB0C17">
            <w:pPr>
              <w:jc w:val="center"/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任务</w:t>
            </w:r>
          </w:p>
        </w:tc>
        <w:tc>
          <w:tcPr>
            <w:tcW w:w="2131" w:type="dxa"/>
            <w:noWrap w:val="0"/>
            <w:vAlign w:val="top"/>
          </w:tcPr>
          <w:p w14:paraId="32AE1D01">
            <w:pPr>
              <w:jc w:val="center"/>
              <w:rPr>
                <w:rFonts w:hint="default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考核指标</w:t>
            </w:r>
          </w:p>
        </w:tc>
        <w:tc>
          <w:tcPr>
            <w:tcW w:w="2131" w:type="dxa"/>
            <w:noWrap w:val="0"/>
            <w:vAlign w:val="top"/>
          </w:tcPr>
          <w:p w14:paraId="040FAAF0">
            <w:pPr>
              <w:jc w:val="center"/>
              <w:rPr>
                <w:rFonts w:hint="default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成果形式</w:t>
            </w:r>
          </w:p>
        </w:tc>
      </w:tr>
      <w:tr w14:paraId="1A6F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 w14:paraId="060A77A0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79" w:type="dxa"/>
            <w:noWrap w:val="0"/>
            <w:vAlign w:val="top"/>
          </w:tcPr>
          <w:p w14:paraId="3FD08E1C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18C782DD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18897DE8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BC0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 w14:paraId="2D572FF0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79" w:type="dxa"/>
            <w:noWrap w:val="0"/>
            <w:vAlign w:val="top"/>
          </w:tcPr>
          <w:p w14:paraId="1E669DB1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56018B1C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3F594045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50F022B1"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（二）</w:t>
      </w:r>
      <w:r>
        <w:rPr>
          <w:rFonts w:hint="eastAsia" w:eastAsia="楷体_GB2312" w:cs="Times New Roman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二</w:t>
      </w:r>
    </w:p>
    <w:p w14:paraId="5549B476">
      <w:pPr>
        <w:ind w:firstLine="560" w:firstLineChars="200"/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可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参照</w:t>
      </w:r>
      <w:r>
        <w:rPr>
          <w:rFonts w:hint="eastAsia" w:eastAsia="仿宋_GB2312" w:cs="Times New Roman"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（一）</w:t>
      </w: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编写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。</w:t>
      </w:r>
    </w:p>
    <w:p w14:paraId="3E424CB4"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（三）</w:t>
      </w:r>
      <w:r>
        <w:rPr>
          <w:rFonts w:hint="eastAsia" w:eastAsia="楷体_GB2312" w:cs="Times New Roman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三</w:t>
      </w:r>
    </w:p>
    <w:p w14:paraId="0319D415">
      <w:pPr>
        <w:ind w:firstLine="560" w:firstLineChars="200"/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可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参照</w:t>
      </w:r>
      <w:r>
        <w:rPr>
          <w:rFonts w:hint="eastAsia" w:eastAsia="仿宋_GB2312" w:cs="Times New Roman"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（一）</w:t>
      </w: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编写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。</w:t>
      </w:r>
    </w:p>
    <w:p w14:paraId="0F1AFC93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二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、申报单位基础条件</w:t>
      </w:r>
    </w:p>
    <w:p w14:paraId="28762115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申报单位应从研发条件、技术能力、产品水平、典型应用案例等方面对揭榜基础条件进行描述（不超过2000字）。</w:t>
      </w:r>
    </w:p>
    <w:p w14:paraId="54BE16D2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三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、项目负责人与研发团队</w:t>
      </w:r>
    </w:p>
    <w:p w14:paraId="6D5EB5BB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项目负责人的科研水平及主要成果，研发团队整体情况介绍（不超过1000字）。</w:t>
      </w:r>
    </w:p>
    <w:p w14:paraId="66E6D10F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四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、项目组织实施、保障措施、研发资金及风险分析</w:t>
      </w:r>
    </w:p>
    <w:p w14:paraId="76D76F82"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（一）组织实施机制</w:t>
      </w:r>
    </w:p>
    <w:p w14:paraId="61DECDE4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申报单位组织管理方式、协调机制、保障措施等（不超过1000字）。</w:t>
      </w:r>
    </w:p>
    <w:p w14:paraId="509A61CB"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（二）研发资金投入</w:t>
      </w:r>
    </w:p>
    <w:p w14:paraId="21168CF9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申报单位研发资金投入概算（不超过1000字）。</w:t>
      </w:r>
    </w:p>
    <w:p w14:paraId="3E48EB72"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（三）风险分析</w:t>
      </w:r>
    </w:p>
    <w:p w14:paraId="5BD75F8C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从技术风险、市场风险、政策风险等几方面分析项目执行可能面临的风险并提出对策（不超过1000字）。</w:t>
      </w:r>
    </w:p>
    <w:p w14:paraId="75999522">
      <w:pPr>
        <w:ind w:firstLine="560" w:firstLineChars="200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eastAsia" w:eastAsia="黑体" w:cs="Times New Roman"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、相关附件</w:t>
      </w:r>
    </w:p>
    <w:p w14:paraId="5BBF1C8A">
      <w:pPr>
        <w:spacing w:before="8" w:line="228" w:lineRule="auto"/>
        <w:ind w:firstLine="560" w:firstLineChars="200"/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联合体协议、专精特新“小巨人”企业证明、智能制造系统解决方案供应商分类分级评定名单证明、专利、软著、签订合同及发票、本方案在智能制造试点示范项目应用情况证明等。</w:t>
      </w:r>
    </w:p>
    <w:p w14:paraId="72DD0D36"/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893E0">
    <w:pPr>
      <w:pStyle w:val="3"/>
      <w:jc w:val="center"/>
    </w:pPr>
  </w:p>
  <w:p w14:paraId="3AA77F85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D34B6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BF246"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BF246"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FF96AA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E90E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5A5A4A"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TXtZ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A5A4A"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207FAA2"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B90B1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0D7FE"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0D7FE"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115C36"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4">
    <w:p>
      <w:r>
        <w:separator/>
      </w:r>
    </w:p>
  </w:footnote>
  <w:footnote w:type="continuationSeparator" w:id="25">
    <w:p>
      <w:r>
        <w:continuationSeparator/>
      </w:r>
    </w:p>
  </w:footnote>
  <w:footnote w:id="0">
    <w:p w14:paraId="0DDD9883">
      <w:pPr>
        <w:pStyle w:val="5"/>
        <w:snapToGrid w:val="0"/>
        <w:rPr>
          <w:rFonts w:hint="default" w:ascii="Times New Roman" w:hAnsi="Times New Roman" w:eastAsia="宋体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单位性质分为：中央企业、国有企业、院所高校、民营企业、三资企业。</w:t>
      </w:r>
    </w:p>
  </w:footnote>
  <w:footnote w:id="1">
    <w:p w14:paraId="75944BDC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根据《统计上大中小微型企业划分办法（2017）》《关于印发中小企业划型标准规定的通知》规定，工业企业大、中、小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，且营业收入300万元以下的为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微</w:t>
      </w:r>
      <w:r>
        <w:rPr>
          <w:rFonts w:hint="eastAsia" w:ascii="Times New Roman" w:hAnsi="Times New Roman" w:cs="Times New Roman"/>
          <w:sz w:val="15"/>
          <w:szCs w:val="15"/>
        </w:rPr>
        <w:t>型企业。</w:t>
      </w:r>
    </w:p>
  </w:footnote>
  <w:footnote w:id="2">
    <w:p w14:paraId="7F596323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申报单位从事智能制造系统解决方案的研发、服务等人员数，根据实际情况填写。</w:t>
      </w:r>
    </w:p>
  </w:footnote>
  <w:footnote w:id="3">
    <w:p w14:paraId="1A82C90E">
      <w:pPr>
        <w:pStyle w:val="5"/>
        <w:snapToGrid w:val="0"/>
        <w:rPr>
          <w:rFonts w:hint="default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特大、重大、较大安全生产事故认定标准见《生产安全事故报告和调查处理条例》（中华人民共和国国务院令493号）第三条（一）（二）（三），特大、重大、较大环境事故认定标准见《国家突发环境事件应急预案》（国办函</w:t>
      </w:r>
      <w:r>
        <w:rPr>
          <w:rFonts w:hint="eastAsia" w:ascii="Times New Roman" w:hAnsi="Times New Roman" w:cs="Times New Roman"/>
          <w:sz w:val="15"/>
          <w:szCs w:val="15"/>
        </w:rPr>
        <w:t>〔20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1</w:t>
      </w:r>
      <w:r>
        <w:rPr>
          <w:rFonts w:hint="eastAsia" w:ascii="Times New Roman" w:hAnsi="Times New Roman" w:cs="Times New Roman"/>
          <w:sz w:val="15"/>
          <w:szCs w:val="15"/>
        </w:rPr>
        <w:t>4〕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119号）附件1第一条、第二条、第三条。</w:t>
      </w:r>
    </w:p>
  </w:footnote>
  <w:footnote w:id="4">
    <w:p w14:paraId="2E1033CD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申报单位自行归纳填写。</w:t>
      </w:r>
    </w:p>
  </w:footnote>
  <w:footnote w:id="5">
    <w:p w14:paraId="10241A21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按照下拉框中涉及的重点行业进行选择，每个行业解决方案验收时需在2家以上企业开展应用验证。</w:t>
      </w:r>
    </w:p>
  </w:footnote>
  <w:footnote w:id="6">
    <w:p w14:paraId="594DD0FD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按照</w:t>
      </w:r>
      <w:r>
        <w:rPr>
          <w:rFonts w:hint="eastAsia" w:ascii="Times New Roman" w:hAnsi="Times New Roman" w:cs="Times New Roman"/>
          <w:sz w:val="15"/>
          <w:szCs w:val="15"/>
        </w:rPr>
        <w:t>《智能制造典型场景参考指引（2024年版）》（工信厅通装函〔2024〕361号）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中的15个环节40个智能制造典型场景进行选择，当解决方案针对多个场景时，需对应勾选多个场景。</w:t>
      </w:r>
    </w:p>
  </w:footnote>
  <w:footnote w:id="7">
    <w:p w14:paraId="0454E58F">
      <w:pPr>
        <w:pStyle w:val="5"/>
        <w:snapToGrid w:val="0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核心制造装备中装备类别包括但不限于：工业母机、工业机器人、</w:t>
      </w:r>
      <w:r>
        <w:rPr>
          <w:rFonts w:hint="eastAsia" w:ascii="Times New Roman" w:hAnsi="Times New Roman" w:cs="Times New Roman"/>
          <w:sz w:val="15"/>
          <w:szCs w:val="15"/>
        </w:rPr>
        <w:t>增材制造装备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智能传感与控制设备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智能检测装备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智能物流与仓储装备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专用成套制造装备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。</w:t>
      </w:r>
    </w:p>
  </w:footnote>
  <w:footnote w:id="8">
    <w:p w14:paraId="61203517">
      <w:pPr>
        <w:pStyle w:val="5"/>
        <w:snapToGrid w:val="0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核心工业软件中软件类别包括但不限于：</w:t>
      </w:r>
      <w:r>
        <w:rPr>
          <w:rFonts w:hint="eastAsia" w:ascii="Times New Roman" w:hAnsi="Times New Roman" w:cs="Times New Roman"/>
          <w:sz w:val="15"/>
          <w:szCs w:val="15"/>
        </w:rPr>
        <w:t>研发设计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</w:t>
      </w:r>
      <w:r>
        <w:rPr>
          <w:rFonts w:hint="eastAsia" w:ascii="Times New Roman" w:hAnsi="Times New Roman" w:cs="Times New Roman"/>
          <w:sz w:val="15"/>
          <w:szCs w:val="15"/>
        </w:rPr>
        <w:t>生产制造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</w:t>
      </w:r>
      <w:r>
        <w:rPr>
          <w:rFonts w:hint="eastAsia" w:ascii="Times New Roman" w:hAnsi="Times New Roman" w:cs="Times New Roman"/>
          <w:sz w:val="15"/>
          <w:szCs w:val="15"/>
        </w:rPr>
        <w:t>经营管理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类软件、控制执行类软件、行业专用类软件、新型软件。</w:t>
      </w:r>
    </w:p>
  </w:footnote>
  <w:footnote w:id="9">
    <w:p w14:paraId="3CBA2957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关键技术中技术类别包括但不限于：制造工艺、现场控制、研发设计、生产管控、运营管理、系统集成、新一代信息技术。</w:t>
      </w:r>
    </w:p>
  </w:footnote>
  <w:footnote w:id="10">
    <w:p w14:paraId="5EA2EAC0">
      <w:pPr>
        <w:pStyle w:val="5"/>
        <w:snapToGrid w:val="0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研制或应用的标准中标准类别分为：国际标准、国家标准、行业标准、地方标准、团体标准、企业标准；</w:t>
      </w:r>
      <w:r>
        <w:rPr>
          <w:rFonts w:hint="eastAsia" w:ascii="Times New Roman" w:hAnsi="Times New Roman" w:cs="Times New Roman"/>
          <w:sz w:val="15"/>
          <w:szCs w:val="15"/>
        </w:rPr>
        <w:t>标准体系位置参照《国家智能制造标准体系建设指南（2021版）》智能制造标准体系框架图中的位置自行填写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。</w:t>
      </w:r>
    </w:p>
  </w:footnote>
  <w:footnote w:id="11">
    <w:p w14:paraId="732EFD8A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预期应用成效可依据</w:t>
      </w:r>
      <w:r>
        <w:rPr>
          <w:rFonts w:hint="eastAsia" w:ascii="Times New Roman" w:hAnsi="Times New Roman" w:cs="Times New Roman"/>
          <w:sz w:val="15"/>
          <w:szCs w:val="15"/>
        </w:rPr>
        <w:t>《智能制造典型场景参考指引（2024年版）》（工信厅通装函〔2024〕361号）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中的预期效果自行填写。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C958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E0A9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CF333">
    <w:pPr>
      <w:pStyle w:val="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F0F2">
    <w:pPr>
      <w:pStyle w:val="4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懒洋洋">
    <w15:presenceInfo w15:providerId="WPS Office" w15:userId="346757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24"/>
    <w:footnote w:id="2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0C34"/>
    <w:rsid w:val="16DE1BA1"/>
    <w:rsid w:val="1E4A1EE7"/>
    <w:rsid w:val="2C8165E7"/>
    <w:rsid w:val="65FD591C"/>
    <w:rsid w:val="6FF7F1F2"/>
    <w:rsid w:val="6FFF5BC9"/>
    <w:rsid w:val="7FFF3385"/>
    <w:rsid w:val="9DEF893A"/>
    <w:rsid w:val="BEE79692"/>
    <w:rsid w:val="BF1FF608"/>
    <w:rsid w:val="DA7F5FA3"/>
    <w:rsid w:val="DFD3A7A1"/>
    <w:rsid w:val="EBF9D64E"/>
    <w:rsid w:val="FEFD0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112</Words>
  <Characters>112</Characters>
  <Lines>0</Lines>
  <Paragraphs>0</Paragraphs>
  <TotalTime>106</TotalTime>
  <ScaleCrop>false</ScaleCrop>
  <LinksUpToDate>false</LinksUpToDate>
  <CharactersWithSpaces>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2024-09-29T10:39:00Z</dcterms:created>
  <dc:creator>赵奉杰</dc:creator>
  <cp:lastModifiedBy>懒洋洋</cp:lastModifiedBy>
  <dcterms:modified xsi:type="dcterms:W3CDTF">2026-02-24T02:43:28Z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eyJoZGlkIjoiYjBiY2NiYTQ5ODA3OWE3NDBhMjJlYjBkNDJlZmM5NGMiLCJ1c2VySWQiOiI0MjIwNzU3MTcifQ==</vt:lpwstr>
  </property>
  <property fmtid="{D5CDD505-2E9C-101B-9397-08002B2CF9AE}" pid="4" name="ICV">
    <vt:lpwstr>0265AF4B477840F98071E28AC9D57FDC_12</vt:lpwstr>
  </property>
</Properties>
</file>